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EF9F" w14:textId="02233246" w:rsidR="007F1296" w:rsidRPr="00602974" w:rsidDel="008025D9" w:rsidRDefault="00132E99" w:rsidP="00602974">
      <w:pPr>
        <w:ind w:left="5670"/>
        <w:rPr>
          <w:del w:id="0" w:author="Булгаков Володимир Андрійович" w:date="2020-07-17T09:54:00Z"/>
          <w:sz w:val="26"/>
          <w:szCs w:val="26"/>
          <w:lang w:val="uk-UA"/>
        </w:rPr>
      </w:pPr>
      <w:del w:id="1" w:author="Булгаков Володимир Андрійович" w:date="2020-07-17T09:54:00Z">
        <w:r w:rsidRPr="00602974" w:rsidDel="008025D9">
          <w:rPr>
            <w:sz w:val="26"/>
            <w:szCs w:val="26"/>
            <w:lang w:val="uk-UA"/>
          </w:rPr>
          <w:delText>Додаток 1</w:delText>
        </w:r>
      </w:del>
    </w:p>
    <w:p w14:paraId="4749FC26" w14:textId="1F000772" w:rsidR="00333B9C" w:rsidRPr="00602974" w:rsidDel="008025D9" w:rsidRDefault="00333B9C" w:rsidP="00602974">
      <w:pPr>
        <w:ind w:left="5670"/>
        <w:rPr>
          <w:del w:id="2" w:author="Булгаков Володимир Андрійович" w:date="2020-07-17T09:54:00Z"/>
          <w:rFonts w:eastAsia="Calibri"/>
          <w:sz w:val="26"/>
          <w:szCs w:val="26"/>
          <w:lang w:val="uk-UA"/>
        </w:rPr>
      </w:pPr>
      <w:del w:id="3" w:author="Булгаков Володимир Андрійович" w:date="2020-07-17T09:54:00Z">
        <w:r w:rsidRPr="00602974" w:rsidDel="008025D9">
          <w:rPr>
            <w:sz w:val="26"/>
            <w:szCs w:val="26"/>
            <w:lang w:val="uk-UA"/>
          </w:rPr>
          <w:delText xml:space="preserve">До Порядку </w:delText>
        </w:r>
        <w:r w:rsidRPr="00602974" w:rsidDel="008025D9">
          <w:rPr>
            <w:rFonts w:eastAsia="Calibri"/>
            <w:sz w:val="26"/>
            <w:szCs w:val="26"/>
            <w:lang w:val="uk-UA"/>
          </w:rPr>
          <w:delText>організації</w:delText>
        </w:r>
      </w:del>
    </w:p>
    <w:p w14:paraId="791A33AE" w14:textId="7AAC8C46" w:rsidR="00333B9C" w:rsidRPr="00602974" w:rsidDel="008025D9" w:rsidRDefault="00333B9C" w:rsidP="00602974">
      <w:pPr>
        <w:ind w:left="5670"/>
        <w:rPr>
          <w:del w:id="4" w:author="Булгаков Володимир Андрійович" w:date="2020-07-17T09:54:00Z"/>
          <w:sz w:val="26"/>
          <w:szCs w:val="26"/>
          <w:lang w:val="uk-UA"/>
        </w:rPr>
      </w:pPr>
      <w:del w:id="5" w:author="Булгаков Володимир Андрійович" w:date="2020-07-17T09:54:00Z">
        <w:r w:rsidRPr="00602974" w:rsidDel="008025D9">
          <w:rPr>
            <w:rFonts w:eastAsia="Calibri"/>
            <w:sz w:val="26"/>
            <w:szCs w:val="26"/>
          </w:rPr>
          <w:delText>оздоровлення та відпочинку дітей міста Києва</w:delText>
        </w:r>
      </w:del>
    </w:p>
    <w:p w14:paraId="4BA17DE4" w14:textId="488E5E34" w:rsidR="00333B9C" w:rsidRPr="00333B9C" w:rsidDel="008025D9" w:rsidRDefault="00333B9C" w:rsidP="007F1296">
      <w:pPr>
        <w:ind w:left="5160"/>
        <w:rPr>
          <w:del w:id="6" w:author="Булгаков Володимир Андрійович" w:date="2020-07-17T09:54:00Z"/>
          <w:sz w:val="28"/>
          <w:szCs w:val="28"/>
          <w:lang w:val="uk-UA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517E96" w:rsidRPr="00333B9C" w14:paraId="47D64E55" w14:textId="77777777" w:rsidTr="000D0615">
        <w:trPr>
          <w:trHeight w:val="4259"/>
        </w:trPr>
        <w:tc>
          <w:tcPr>
            <w:tcW w:w="3686" w:type="dxa"/>
          </w:tcPr>
          <w:p w14:paraId="236B347A" w14:textId="77777777" w:rsidR="000605FF" w:rsidRPr="00333B9C" w:rsidRDefault="000605FF" w:rsidP="00517E96">
            <w:pPr>
              <w:rPr>
                <w:lang w:val="uk-UA"/>
              </w:rPr>
            </w:pPr>
          </w:p>
          <w:p w14:paraId="6B744509" w14:textId="09931214" w:rsidR="00517E96" w:rsidRPr="00333B9C" w:rsidRDefault="000D0615" w:rsidP="00517E96">
            <w:pPr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____________________________</w:t>
            </w:r>
            <w:r w:rsidR="00517E96" w:rsidRPr="00333B9C">
              <w:rPr>
                <w:lang w:val="uk-UA"/>
              </w:rPr>
              <w:br/>
            </w:r>
            <w:r w:rsidR="00517E96" w:rsidRPr="00333B9C">
              <w:rPr>
                <w:sz w:val="20"/>
                <w:szCs w:val="20"/>
                <w:lang w:val="uk-UA"/>
              </w:rPr>
              <w:t>(бажаний період оздоровлення</w:t>
            </w:r>
            <w:r w:rsidR="00FC315C" w:rsidRPr="00333B9C">
              <w:rPr>
                <w:sz w:val="20"/>
                <w:szCs w:val="20"/>
                <w:lang w:val="uk-UA"/>
              </w:rPr>
              <w:t xml:space="preserve"> у 20</w:t>
            </w:r>
            <w:r>
              <w:rPr>
                <w:sz w:val="20"/>
                <w:szCs w:val="20"/>
                <w:lang w:val="uk-UA"/>
              </w:rPr>
              <w:t>____</w:t>
            </w:r>
            <w:r w:rsidR="00FC315C" w:rsidRPr="00333B9C">
              <w:rPr>
                <w:sz w:val="20"/>
                <w:szCs w:val="20"/>
                <w:lang w:val="uk-UA"/>
              </w:rPr>
              <w:t>р.</w:t>
            </w:r>
            <w:r w:rsidR="00517E96" w:rsidRPr="00333B9C">
              <w:rPr>
                <w:sz w:val="20"/>
                <w:szCs w:val="20"/>
                <w:lang w:val="uk-UA"/>
              </w:rPr>
              <w:t>)</w:t>
            </w:r>
          </w:p>
          <w:p w14:paraId="66896886" w14:textId="77777777" w:rsidR="00517E96" w:rsidRPr="00333B9C" w:rsidRDefault="00517E96" w:rsidP="00517E96">
            <w:pPr>
              <w:rPr>
                <w:sz w:val="16"/>
                <w:szCs w:val="16"/>
                <w:lang w:val="uk-UA"/>
              </w:rPr>
            </w:pPr>
          </w:p>
          <w:p w14:paraId="407BB911" w14:textId="4A262C8B" w:rsidR="00517E96" w:rsidRPr="00333B9C" w:rsidRDefault="00517E96" w:rsidP="000D0615">
            <w:pPr>
              <w:rPr>
                <w:lang w:val="uk-UA"/>
              </w:rPr>
            </w:pPr>
            <w:r w:rsidRPr="00333B9C">
              <w:rPr>
                <w:lang w:val="uk-UA"/>
              </w:rPr>
              <w:t>_____________</w:t>
            </w:r>
            <w:r w:rsidR="000D0615">
              <w:rPr>
                <w:lang w:val="uk-UA"/>
              </w:rPr>
              <w:t>_______________</w:t>
            </w:r>
            <w:r w:rsidRPr="00333B9C">
              <w:rPr>
                <w:lang w:val="uk-UA"/>
              </w:rPr>
              <w:br/>
            </w:r>
            <w:r w:rsidRPr="000D0615">
              <w:rPr>
                <w:sz w:val="20"/>
                <w:szCs w:val="20"/>
                <w:lang w:val="uk-UA"/>
              </w:rPr>
              <w:t xml:space="preserve">(пріоритетний </w:t>
            </w:r>
            <w:r w:rsidR="006C746B" w:rsidRPr="000D0615">
              <w:rPr>
                <w:sz w:val="20"/>
                <w:szCs w:val="20"/>
                <w:lang w:val="uk-UA"/>
              </w:rPr>
              <w:t>регіон</w:t>
            </w:r>
            <w:r w:rsidRPr="000D0615">
              <w:rPr>
                <w:sz w:val="20"/>
                <w:szCs w:val="20"/>
                <w:lang w:val="uk-UA"/>
              </w:rPr>
              <w:t xml:space="preserve"> оздоровлення</w:t>
            </w:r>
            <w:r w:rsidR="00FC315C" w:rsidRPr="000D0615">
              <w:rPr>
                <w:sz w:val="20"/>
                <w:szCs w:val="20"/>
                <w:lang w:val="uk-UA"/>
              </w:rPr>
              <w:t xml:space="preserve"> у 20</w:t>
            </w:r>
            <w:r w:rsidR="000D0615">
              <w:rPr>
                <w:sz w:val="20"/>
                <w:szCs w:val="20"/>
                <w:lang w:val="uk-UA"/>
              </w:rPr>
              <w:t>____</w:t>
            </w:r>
            <w:r w:rsidR="00FC315C" w:rsidRPr="000D0615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 w:rsidR="00FC315C" w:rsidRPr="000D0615">
              <w:rPr>
                <w:sz w:val="20"/>
                <w:szCs w:val="20"/>
                <w:lang w:val="uk-UA"/>
              </w:rPr>
              <w:t>р.</w:t>
            </w:r>
            <w:r w:rsidRPr="000D061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095" w:type="dxa"/>
          </w:tcPr>
          <w:p w14:paraId="17510D9C" w14:textId="228617CE" w:rsidR="00FC315C" w:rsidRPr="00333B9C" w:rsidRDefault="00E1101B" w:rsidP="00E1101B">
            <w:pPr>
              <w:jc w:val="center"/>
              <w:rPr>
                <w:sz w:val="36"/>
                <w:szCs w:val="36"/>
                <w:lang w:val="uk-UA"/>
              </w:rPr>
            </w:pPr>
            <w:r w:rsidRPr="00333B9C">
              <w:rPr>
                <w:sz w:val="36"/>
                <w:szCs w:val="36"/>
                <w:lang w:val="uk-UA"/>
              </w:rPr>
              <w:t xml:space="preserve">      </w:t>
            </w:r>
            <w:r w:rsidR="000D0615">
              <w:rPr>
                <w:sz w:val="36"/>
                <w:szCs w:val="36"/>
                <w:lang w:val="uk-UA"/>
              </w:rPr>
              <w:t xml:space="preserve">                                           </w:t>
            </w:r>
            <w:r w:rsidR="00FC315C" w:rsidRPr="00333B9C">
              <w:rPr>
                <w:sz w:val="36"/>
                <w:szCs w:val="36"/>
                <w:lang w:val="uk-UA"/>
              </w:rPr>
              <w:t>№</w:t>
            </w:r>
            <w:r w:rsidR="000A0D1E">
              <w:rPr>
                <w:sz w:val="36"/>
                <w:szCs w:val="36"/>
                <w:lang w:val="uk-UA"/>
              </w:rPr>
              <w:t>____</w:t>
            </w:r>
            <w:r w:rsidR="00FC315C" w:rsidRPr="00333B9C">
              <w:rPr>
                <w:sz w:val="36"/>
                <w:szCs w:val="36"/>
                <w:lang w:val="uk-UA"/>
              </w:rPr>
              <w:t>__</w:t>
            </w:r>
          </w:p>
          <w:p w14:paraId="33B32069" w14:textId="77777777" w:rsidR="000D0615" w:rsidRDefault="000D0615" w:rsidP="00517E96">
            <w:pPr>
              <w:rPr>
                <w:sz w:val="26"/>
                <w:szCs w:val="26"/>
                <w:lang w:val="uk-UA"/>
              </w:rPr>
            </w:pPr>
          </w:p>
          <w:p w14:paraId="74620E65" w14:textId="180C8766" w:rsidR="00E1101B" w:rsidRPr="008025D9" w:rsidRDefault="00F2388A" w:rsidP="00517E96">
            <w:pPr>
              <w:rPr>
                <w:sz w:val="26"/>
                <w:szCs w:val="26"/>
                <w:lang w:val="uk-UA"/>
                <w:rPrChange w:id="7" w:author="Булгаков Володимир Андрійович" w:date="2020-07-17T09:58:00Z">
                  <w:rPr>
                    <w:sz w:val="26"/>
                    <w:szCs w:val="26"/>
                  </w:rPr>
                </w:rPrChange>
              </w:rPr>
            </w:pPr>
            <w:r w:rsidRPr="00333B9C">
              <w:rPr>
                <w:sz w:val="26"/>
                <w:szCs w:val="26"/>
                <w:lang w:val="uk-UA"/>
              </w:rPr>
              <w:t>Начальник</w:t>
            </w:r>
            <w:r w:rsidR="00D3524D" w:rsidRPr="00333B9C">
              <w:rPr>
                <w:sz w:val="26"/>
                <w:szCs w:val="26"/>
                <w:lang w:val="uk-UA"/>
              </w:rPr>
              <w:t>ові</w:t>
            </w:r>
            <w:r w:rsidR="007F1296" w:rsidRPr="00333B9C">
              <w:rPr>
                <w:sz w:val="26"/>
                <w:szCs w:val="26"/>
                <w:lang w:val="uk-UA"/>
              </w:rPr>
              <w:t xml:space="preserve"> </w:t>
            </w:r>
            <w:del w:id="8" w:author="Булгаков Володимир Андрійович" w:date="2020-07-17T09:57:00Z">
              <w:r w:rsidR="007F1296" w:rsidRPr="00333B9C" w:rsidDel="008025D9">
                <w:rPr>
                  <w:sz w:val="26"/>
                  <w:szCs w:val="26"/>
                  <w:lang w:val="uk-UA"/>
                </w:rPr>
                <w:delText>управління (</w:delText>
              </w:r>
            </w:del>
            <w:r w:rsidRPr="00333B9C">
              <w:rPr>
                <w:sz w:val="26"/>
                <w:szCs w:val="26"/>
                <w:lang w:val="uk-UA"/>
              </w:rPr>
              <w:t xml:space="preserve">відділу </w:t>
            </w:r>
            <w:del w:id="9" w:author="Булгаков Володимир Андрійович" w:date="2020-07-17T09:57:00Z">
              <w:r w:rsidR="00047B25" w:rsidRPr="00333B9C" w:rsidDel="008025D9">
                <w:rPr>
                  <w:sz w:val="26"/>
                  <w:szCs w:val="26"/>
                  <w:lang w:val="uk-UA"/>
                </w:rPr>
                <w:delText xml:space="preserve">у справах/з питань) </w:delText>
              </w:r>
            </w:del>
            <w:r w:rsidR="00E1101B" w:rsidRPr="00333B9C">
              <w:rPr>
                <w:sz w:val="26"/>
                <w:szCs w:val="26"/>
                <w:lang w:val="uk-UA"/>
              </w:rPr>
              <w:t>молоді та спорту</w:t>
            </w:r>
          </w:p>
          <w:p w14:paraId="65779997" w14:textId="47B67401" w:rsidR="00AD3E52" w:rsidRPr="00333B9C" w:rsidRDefault="008025D9" w:rsidP="00517E96">
            <w:pPr>
              <w:rPr>
                <w:sz w:val="26"/>
                <w:szCs w:val="26"/>
                <w:lang w:val="uk-UA"/>
              </w:rPr>
            </w:pPr>
            <w:ins w:id="10" w:author="Булгаков Володимир Андрійович" w:date="2020-07-17T09:58:00Z">
              <w:r>
                <w:rPr>
                  <w:sz w:val="26"/>
                  <w:szCs w:val="26"/>
                  <w:lang w:val="uk-UA"/>
                </w:rPr>
                <w:t xml:space="preserve">Дарницької </w:t>
              </w:r>
            </w:ins>
            <w:del w:id="11" w:author="Булгаков Володимир Андрійович" w:date="2020-07-17T09:57:00Z">
              <w:r w:rsidR="00047B25" w:rsidRPr="00333B9C" w:rsidDel="008025D9">
                <w:rPr>
                  <w:sz w:val="26"/>
                  <w:szCs w:val="26"/>
                  <w:lang w:val="uk-UA"/>
                </w:rPr>
                <w:delText>____________________________________</w:delText>
              </w:r>
            </w:del>
            <w:del w:id="12" w:author="Булгаков Володимир Андрійович" w:date="2020-07-17T09:58:00Z">
              <w:r w:rsidR="00AD3E52" w:rsidRPr="00333B9C" w:rsidDel="008025D9">
                <w:rPr>
                  <w:sz w:val="26"/>
                  <w:szCs w:val="26"/>
                  <w:lang w:val="uk-UA"/>
                </w:rPr>
                <w:delText xml:space="preserve"> </w:delText>
              </w:r>
            </w:del>
            <w:r w:rsidR="00F2388A" w:rsidRPr="00333B9C">
              <w:rPr>
                <w:sz w:val="26"/>
                <w:szCs w:val="26"/>
                <w:lang w:val="uk-UA"/>
              </w:rPr>
              <w:t>районної в місті Києві державної адміністрації</w:t>
            </w:r>
            <w:r w:rsidR="00517E96" w:rsidRPr="00333B9C">
              <w:rPr>
                <w:sz w:val="26"/>
                <w:szCs w:val="26"/>
                <w:lang w:val="uk-UA"/>
              </w:rPr>
              <w:br/>
            </w:r>
            <w:ins w:id="13" w:author="Булгаков Володимир Андрійович" w:date="2020-07-17T10:06:00Z">
              <w:r w:rsidR="006338BB">
                <w:rPr>
                  <w:sz w:val="26"/>
                  <w:szCs w:val="26"/>
                  <w:lang w:val="uk-UA"/>
                </w:rPr>
                <w:t>Мельниченко Марині Василівні</w:t>
              </w:r>
            </w:ins>
            <w:del w:id="14" w:author="Булгаков Володимир Андрійович" w:date="2020-07-17T09:58:00Z">
              <w:r w:rsidR="00047B25" w:rsidRPr="00333B9C" w:rsidDel="008025D9">
                <w:rPr>
                  <w:sz w:val="26"/>
                  <w:szCs w:val="26"/>
                  <w:lang w:val="uk-UA"/>
                </w:rPr>
                <w:delText>_______________________________ (П.І.Б.)</w:delText>
              </w:r>
            </w:del>
          </w:p>
          <w:p w14:paraId="5D8B54D3" w14:textId="77777777" w:rsidR="000D0615" w:rsidRDefault="000D0615" w:rsidP="00517E96">
            <w:pPr>
              <w:rPr>
                <w:sz w:val="26"/>
                <w:szCs w:val="26"/>
                <w:lang w:val="uk-UA"/>
              </w:rPr>
            </w:pPr>
          </w:p>
          <w:p w14:paraId="384C1C95" w14:textId="2562E22B" w:rsidR="00517E96" w:rsidRPr="00333B9C" w:rsidDel="006338BB" w:rsidRDefault="00517E96" w:rsidP="00517E96">
            <w:pPr>
              <w:rPr>
                <w:del w:id="15" w:author="Булгаков Володимир Андрійович" w:date="2020-07-17T10:13:00Z"/>
                <w:sz w:val="26"/>
                <w:szCs w:val="26"/>
                <w:lang w:val="uk-UA"/>
              </w:rPr>
            </w:pPr>
            <w:r w:rsidRPr="00333B9C">
              <w:rPr>
                <w:sz w:val="26"/>
                <w:szCs w:val="26"/>
                <w:lang w:val="uk-UA"/>
              </w:rPr>
              <w:t>від</w:t>
            </w:r>
          </w:p>
          <w:p w14:paraId="240E707D" w14:textId="21B50FA1" w:rsidR="00C0346D" w:rsidRPr="00602974" w:rsidRDefault="00517E96" w:rsidP="00517E96">
            <w:pPr>
              <w:rPr>
                <w:sz w:val="26"/>
                <w:szCs w:val="26"/>
              </w:rPr>
            </w:pPr>
            <w:del w:id="16" w:author="Булгаков Володимир Андрійович" w:date="2020-07-17T10:13:00Z">
              <w:r w:rsidRPr="00333B9C" w:rsidDel="006338BB">
                <w:rPr>
                  <w:sz w:val="26"/>
                  <w:szCs w:val="26"/>
                  <w:lang w:val="uk-UA"/>
                </w:rPr>
                <w:delText>__</w:delText>
              </w:r>
            </w:del>
            <w:r w:rsidR="000A0D1E">
              <w:rPr>
                <w:sz w:val="26"/>
                <w:szCs w:val="26"/>
                <w:lang w:val="uk-UA"/>
              </w:rPr>
              <w:t>________________________________________________</w:t>
            </w:r>
            <w:r w:rsidRPr="00333B9C">
              <w:rPr>
                <w:sz w:val="26"/>
                <w:szCs w:val="26"/>
                <w:lang w:val="uk-UA"/>
              </w:rPr>
              <w:t>_________</w:t>
            </w:r>
            <w:r w:rsidR="00C0346D" w:rsidRPr="00333B9C">
              <w:rPr>
                <w:sz w:val="26"/>
                <w:szCs w:val="26"/>
                <w:lang w:val="uk-UA"/>
              </w:rPr>
              <w:t>______</w:t>
            </w:r>
            <w:r w:rsidR="000D0615">
              <w:rPr>
                <w:sz w:val="26"/>
                <w:szCs w:val="26"/>
                <w:lang w:val="uk-UA"/>
              </w:rPr>
              <w:t>________________________</w:t>
            </w:r>
          </w:p>
          <w:p w14:paraId="58FE28B3" w14:textId="77777777" w:rsidR="00517E96" w:rsidRPr="00333B9C" w:rsidRDefault="00517E96" w:rsidP="00517E96">
            <w:pPr>
              <w:rPr>
                <w:sz w:val="26"/>
                <w:szCs w:val="26"/>
                <w:lang w:val="uk-UA"/>
              </w:rPr>
            </w:pPr>
            <w:r w:rsidRPr="00333B9C">
              <w:rPr>
                <w:sz w:val="26"/>
                <w:szCs w:val="26"/>
                <w:lang w:val="uk-UA"/>
              </w:rPr>
              <w:t>яка (</w:t>
            </w:r>
            <w:proofErr w:type="spellStart"/>
            <w:r w:rsidRPr="00333B9C">
              <w:rPr>
                <w:sz w:val="26"/>
                <w:szCs w:val="26"/>
                <w:lang w:val="uk-UA"/>
              </w:rPr>
              <w:t>ий</w:t>
            </w:r>
            <w:proofErr w:type="spellEnd"/>
            <w:r w:rsidRPr="00333B9C">
              <w:rPr>
                <w:sz w:val="26"/>
                <w:szCs w:val="26"/>
                <w:lang w:val="uk-UA"/>
              </w:rPr>
              <w:t>) зареєстрована (</w:t>
            </w:r>
            <w:proofErr w:type="spellStart"/>
            <w:r w:rsidRPr="00333B9C">
              <w:rPr>
                <w:sz w:val="26"/>
                <w:szCs w:val="26"/>
                <w:lang w:val="uk-UA"/>
              </w:rPr>
              <w:t>ий</w:t>
            </w:r>
            <w:proofErr w:type="spellEnd"/>
            <w:r w:rsidRPr="00333B9C">
              <w:rPr>
                <w:sz w:val="26"/>
                <w:szCs w:val="26"/>
                <w:lang w:val="uk-UA"/>
              </w:rPr>
              <w:t xml:space="preserve">) за </w:t>
            </w:r>
            <w:proofErr w:type="spellStart"/>
            <w:r w:rsidRPr="00333B9C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Pr="00333B9C">
              <w:rPr>
                <w:sz w:val="26"/>
                <w:szCs w:val="26"/>
                <w:lang w:val="uk-UA"/>
              </w:rPr>
              <w:t>:</w:t>
            </w:r>
          </w:p>
          <w:p w14:paraId="15CA8E88" w14:textId="7395C465" w:rsidR="00B261EF" w:rsidRPr="00333B9C" w:rsidRDefault="00517E96" w:rsidP="00517E96">
            <w:pPr>
              <w:rPr>
                <w:sz w:val="26"/>
                <w:szCs w:val="26"/>
                <w:lang w:val="en-US"/>
              </w:rPr>
            </w:pPr>
            <w:r w:rsidRPr="00333B9C">
              <w:rPr>
                <w:sz w:val="26"/>
                <w:szCs w:val="26"/>
                <w:lang w:val="uk-UA"/>
              </w:rPr>
              <w:t>______</w:t>
            </w:r>
            <w:r w:rsidR="000D0615">
              <w:rPr>
                <w:sz w:val="26"/>
                <w:szCs w:val="26"/>
                <w:lang w:val="uk-UA"/>
              </w:rPr>
              <w:t>______________________</w:t>
            </w:r>
            <w:r w:rsidR="000A0D1E">
              <w:rPr>
                <w:sz w:val="26"/>
                <w:szCs w:val="26"/>
                <w:lang w:val="uk-UA"/>
              </w:rPr>
              <w:t>___________</w:t>
            </w:r>
            <w:r w:rsidR="000D0615">
              <w:rPr>
                <w:sz w:val="26"/>
                <w:szCs w:val="26"/>
                <w:lang w:val="uk-UA"/>
              </w:rPr>
              <w:t>______</w:t>
            </w:r>
            <w:r w:rsidRPr="00333B9C">
              <w:rPr>
                <w:sz w:val="26"/>
                <w:szCs w:val="26"/>
                <w:lang w:val="uk-UA"/>
              </w:rPr>
              <w:br/>
              <w:t>______</w:t>
            </w:r>
            <w:r w:rsidR="000D0615">
              <w:rPr>
                <w:sz w:val="26"/>
                <w:szCs w:val="26"/>
                <w:lang w:val="uk-UA"/>
              </w:rPr>
              <w:t>_______________________</w:t>
            </w:r>
            <w:r w:rsidR="000A0D1E">
              <w:rPr>
                <w:sz w:val="26"/>
                <w:szCs w:val="26"/>
                <w:lang w:val="uk-UA"/>
              </w:rPr>
              <w:t>___________</w:t>
            </w:r>
            <w:r w:rsidR="000D0615">
              <w:rPr>
                <w:sz w:val="26"/>
                <w:szCs w:val="26"/>
                <w:lang w:val="uk-UA"/>
              </w:rPr>
              <w:t>_____</w:t>
            </w:r>
          </w:p>
          <w:p w14:paraId="3A8D93C8" w14:textId="3E1A39C6" w:rsidR="00517E96" w:rsidRPr="00333B9C" w:rsidRDefault="00652F29" w:rsidP="00517E96">
            <w:pPr>
              <w:rPr>
                <w:sz w:val="26"/>
                <w:szCs w:val="26"/>
                <w:lang w:val="uk-UA"/>
              </w:rPr>
            </w:pPr>
            <w:r w:rsidRPr="00333B9C">
              <w:rPr>
                <w:sz w:val="26"/>
                <w:szCs w:val="26"/>
                <w:lang w:val="uk-UA"/>
              </w:rPr>
              <w:t>к</w:t>
            </w:r>
            <w:r w:rsidR="00517E96" w:rsidRPr="00333B9C">
              <w:rPr>
                <w:sz w:val="26"/>
                <w:szCs w:val="26"/>
                <w:lang w:val="uk-UA"/>
              </w:rPr>
              <w:t>онтактні</w:t>
            </w:r>
            <w:r w:rsidRPr="00333B9C">
              <w:rPr>
                <w:sz w:val="26"/>
                <w:szCs w:val="26"/>
                <w:lang w:val="uk-UA"/>
              </w:rPr>
              <w:t xml:space="preserve"> </w:t>
            </w:r>
            <w:r w:rsidR="00517E96" w:rsidRPr="00333B9C">
              <w:rPr>
                <w:sz w:val="26"/>
                <w:szCs w:val="26"/>
                <w:lang w:val="uk-UA"/>
              </w:rPr>
              <w:t>телефони</w:t>
            </w:r>
          </w:p>
          <w:p w14:paraId="646B3898" w14:textId="05FD63F3" w:rsidR="00517E96" w:rsidRPr="00333B9C" w:rsidRDefault="00517E96" w:rsidP="00517E96">
            <w:pPr>
              <w:rPr>
                <w:sz w:val="26"/>
                <w:szCs w:val="26"/>
                <w:lang w:val="uk-UA"/>
              </w:rPr>
            </w:pPr>
            <w:r w:rsidRPr="00333B9C">
              <w:rPr>
                <w:sz w:val="26"/>
                <w:szCs w:val="26"/>
                <w:lang w:val="uk-UA"/>
              </w:rPr>
              <w:t>______________________________________</w:t>
            </w:r>
            <w:r w:rsidR="000D0615">
              <w:rPr>
                <w:sz w:val="26"/>
                <w:szCs w:val="26"/>
                <w:lang w:val="uk-UA"/>
              </w:rPr>
              <w:t>____________________________________________________</w:t>
            </w:r>
          </w:p>
          <w:p w14:paraId="4149D0A6" w14:textId="143EFAE3" w:rsidR="00517E96" w:rsidRPr="00333B9C" w:rsidRDefault="00517E96" w:rsidP="00517E96">
            <w:pPr>
              <w:rPr>
                <w:lang w:val="uk-UA"/>
              </w:rPr>
            </w:pPr>
          </w:p>
        </w:tc>
      </w:tr>
    </w:tbl>
    <w:p w14:paraId="0387DBDD" w14:textId="77777777" w:rsidR="00517E96" w:rsidRPr="00333B9C" w:rsidRDefault="00517E96" w:rsidP="00747957">
      <w:pPr>
        <w:tabs>
          <w:tab w:val="left" w:pos="3700"/>
        </w:tabs>
        <w:jc w:val="center"/>
        <w:rPr>
          <w:b/>
          <w:sz w:val="28"/>
          <w:szCs w:val="28"/>
          <w:lang w:val="uk-UA"/>
        </w:rPr>
      </w:pPr>
      <w:r w:rsidRPr="00333B9C">
        <w:rPr>
          <w:b/>
          <w:sz w:val="28"/>
          <w:szCs w:val="28"/>
          <w:lang w:val="uk-UA"/>
        </w:rPr>
        <w:t>ЗАЯВА</w:t>
      </w:r>
    </w:p>
    <w:p w14:paraId="0E0A5D9E" w14:textId="77777777" w:rsidR="00747957" w:rsidRPr="00333B9C" w:rsidRDefault="00747957" w:rsidP="00747957">
      <w:pPr>
        <w:tabs>
          <w:tab w:val="left" w:pos="3700"/>
        </w:tabs>
        <w:jc w:val="center"/>
        <w:rPr>
          <w:b/>
          <w:sz w:val="28"/>
          <w:szCs w:val="28"/>
          <w:lang w:val="uk-UA"/>
        </w:rPr>
      </w:pPr>
    </w:p>
    <w:p w14:paraId="122D4EE5" w14:textId="010DFC66" w:rsidR="00517E96" w:rsidRPr="00333B9C" w:rsidRDefault="00DB0E27" w:rsidP="00602974">
      <w:pPr>
        <w:spacing w:line="360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</w:t>
      </w:r>
      <w:r w:rsidR="008814D1" w:rsidRPr="00333B9C">
        <w:rPr>
          <w:sz w:val="27"/>
          <w:szCs w:val="27"/>
          <w:lang w:val="uk-UA"/>
        </w:rPr>
        <w:t>П</w:t>
      </w:r>
      <w:r w:rsidR="00517E96" w:rsidRPr="00333B9C">
        <w:rPr>
          <w:sz w:val="27"/>
          <w:szCs w:val="27"/>
          <w:lang w:val="uk-UA"/>
        </w:rPr>
        <w:t>рошу направити на оздоровлення/відпочинок протягом оздоровчої кампанії 20</w:t>
      </w:r>
      <w:r w:rsidR="001C129B">
        <w:rPr>
          <w:sz w:val="27"/>
          <w:szCs w:val="27"/>
          <w:lang w:val="uk-UA"/>
        </w:rPr>
        <w:t>2</w:t>
      </w:r>
      <w:r w:rsidR="00017477">
        <w:rPr>
          <w:sz w:val="27"/>
          <w:szCs w:val="27"/>
          <w:lang w:val="uk-UA"/>
        </w:rPr>
        <w:t>3</w:t>
      </w:r>
      <w:r w:rsidR="000D0615">
        <w:rPr>
          <w:sz w:val="27"/>
          <w:szCs w:val="27"/>
          <w:lang w:val="uk-UA"/>
        </w:rPr>
        <w:t xml:space="preserve"> </w:t>
      </w:r>
      <w:r w:rsidR="00517E96" w:rsidRPr="00333B9C">
        <w:rPr>
          <w:sz w:val="27"/>
          <w:szCs w:val="27"/>
          <w:lang w:val="uk-UA"/>
        </w:rPr>
        <w:t>року мою дитину</w:t>
      </w:r>
      <w:r w:rsidR="00333B9C" w:rsidRPr="00333B9C">
        <w:rPr>
          <w:sz w:val="27"/>
          <w:szCs w:val="27"/>
          <w:lang w:val="uk-UA"/>
        </w:rPr>
        <w:t xml:space="preserve"> (</w:t>
      </w:r>
      <w:r w:rsidR="00517E96" w:rsidRPr="00333B9C">
        <w:rPr>
          <w:sz w:val="27"/>
          <w:szCs w:val="27"/>
          <w:lang w:val="uk-UA"/>
        </w:rPr>
        <w:t>П.І.Б. дитини</w:t>
      </w:r>
      <w:r w:rsidR="00333B9C" w:rsidRPr="00333B9C">
        <w:rPr>
          <w:sz w:val="27"/>
          <w:szCs w:val="27"/>
          <w:lang w:val="uk-UA"/>
        </w:rPr>
        <w:t>,</w:t>
      </w:r>
      <w:r w:rsidR="00517E96" w:rsidRPr="00333B9C">
        <w:rPr>
          <w:sz w:val="27"/>
          <w:szCs w:val="27"/>
          <w:lang w:val="uk-UA"/>
        </w:rPr>
        <w:t xml:space="preserve"> </w:t>
      </w:r>
      <w:r w:rsidR="00333B9C" w:rsidRPr="00333B9C">
        <w:rPr>
          <w:sz w:val="28"/>
          <w:szCs w:val="28"/>
          <w:lang w:val="uk-UA"/>
        </w:rPr>
        <w:t>д</w:t>
      </w:r>
      <w:r w:rsidR="00517E96" w:rsidRPr="00602974">
        <w:rPr>
          <w:sz w:val="28"/>
          <w:szCs w:val="28"/>
          <w:lang w:val="uk-UA"/>
        </w:rPr>
        <w:t>ата народження дитини</w:t>
      </w:r>
      <w:r w:rsidR="00333B9C" w:rsidRPr="00333B9C">
        <w:rPr>
          <w:sz w:val="28"/>
          <w:szCs w:val="28"/>
          <w:lang w:val="uk-UA"/>
        </w:rPr>
        <w:t>)</w:t>
      </w:r>
      <w:r w:rsidR="00517E96" w:rsidRPr="00333B9C">
        <w:rPr>
          <w:sz w:val="27"/>
          <w:szCs w:val="27"/>
          <w:lang w:val="uk-UA"/>
        </w:rPr>
        <w:t xml:space="preserve"> ________</w:t>
      </w:r>
      <w:r w:rsidR="00E1101B" w:rsidRPr="00333B9C">
        <w:rPr>
          <w:sz w:val="27"/>
          <w:szCs w:val="27"/>
          <w:lang w:val="uk-UA"/>
        </w:rPr>
        <w:t>___</w:t>
      </w:r>
      <w:r w:rsidR="00517E96" w:rsidRPr="00333B9C">
        <w:rPr>
          <w:sz w:val="27"/>
          <w:szCs w:val="27"/>
          <w:lang w:val="uk-UA"/>
        </w:rPr>
        <w:t>_____</w:t>
      </w:r>
      <w:r w:rsidR="00455418" w:rsidRPr="00333B9C">
        <w:rPr>
          <w:sz w:val="27"/>
          <w:szCs w:val="27"/>
          <w:lang w:val="uk-UA"/>
        </w:rPr>
        <w:t>_______</w:t>
      </w:r>
      <w:r w:rsidR="00602974">
        <w:rPr>
          <w:sz w:val="27"/>
          <w:szCs w:val="27"/>
          <w:lang w:val="uk-UA"/>
        </w:rPr>
        <w:t>_____________</w:t>
      </w:r>
      <w:r w:rsidR="00455418" w:rsidRPr="00333B9C">
        <w:rPr>
          <w:sz w:val="27"/>
          <w:szCs w:val="27"/>
          <w:lang w:val="uk-UA"/>
        </w:rPr>
        <w:t>__</w:t>
      </w:r>
      <w:r w:rsidR="00517E96" w:rsidRPr="00333B9C">
        <w:rPr>
          <w:sz w:val="27"/>
          <w:szCs w:val="27"/>
          <w:lang w:val="uk-UA"/>
        </w:rPr>
        <w:t>_______</w:t>
      </w:r>
      <w:r w:rsidR="00602974">
        <w:rPr>
          <w:sz w:val="27"/>
          <w:szCs w:val="27"/>
          <w:lang w:val="uk-UA"/>
        </w:rPr>
        <w:t>_</w:t>
      </w:r>
      <w:r w:rsidR="00517E96" w:rsidRPr="00333B9C">
        <w:rPr>
          <w:sz w:val="27"/>
          <w:szCs w:val="27"/>
          <w:lang w:val="uk-UA"/>
        </w:rPr>
        <w:t>____</w:t>
      </w:r>
      <w:r w:rsidR="00762920">
        <w:rPr>
          <w:sz w:val="27"/>
          <w:szCs w:val="27"/>
          <w:lang w:val="uk-UA"/>
        </w:rPr>
        <w:t>__</w:t>
      </w:r>
      <w:r w:rsidR="00517E96" w:rsidRPr="00333B9C">
        <w:rPr>
          <w:sz w:val="27"/>
          <w:szCs w:val="27"/>
          <w:lang w:val="uk-UA"/>
        </w:rPr>
        <w:t>___________________</w:t>
      </w:r>
    </w:p>
    <w:p w14:paraId="6F386D8C" w14:textId="189B917E" w:rsidR="00517E96" w:rsidRPr="00333B9C" w:rsidRDefault="00517E96" w:rsidP="008814D1">
      <w:pPr>
        <w:tabs>
          <w:tab w:val="left" w:pos="3320"/>
        </w:tabs>
        <w:spacing w:line="360" w:lineRule="auto"/>
        <w:jc w:val="both"/>
        <w:rPr>
          <w:sz w:val="27"/>
          <w:szCs w:val="27"/>
          <w:lang w:val="uk-UA"/>
        </w:rPr>
      </w:pPr>
      <w:r w:rsidRPr="00333B9C">
        <w:rPr>
          <w:sz w:val="27"/>
          <w:szCs w:val="27"/>
          <w:lang w:val="uk-UA"/>
        </w:rPr>
        <w:t>Пільгова категорія:</w:t>
      </w:r>
      <w:r w:rsidR="00455418" w:rsidRPr="00333B9C">
        <w:rPr>
          <w:sz w:val="27"/>
          <w:szCs w:val="27"/>
          <w:lang w:val="uk-UA"/>
        </w:rPr>
        <w:t>_____</w:t>
      </w:r>
      <w:r w:rsidRPr="00333B9C">
        <w:rPr>
          <w:sz w:val="27"/>
          <w:szCs w:val="27"/>
          <w:lang w:val="uk-UA"/>
        </w:rPr>
        <w:t>____</w:t>
      </w:r>
      <w:r w:rsidR="001C4816" w:rsidRPr="00333B9C">
        <w:rPr>
          <w:sz w:val="27"/>
          <w:szCs w:val="27"/>
          <w:lang w:val="uk-UA"/>
        </w:rPr>
        <w:t>__</w:t>
      </w:r>
      <w:r w:rsidRPr="00333B9C">
        <w:rPr>
          <w:sz w:val="27"/>
          <w:szCs w:val="27"/>
          <w:lang w:val="uk-UA"/>
        </w:rPr>
        <w:t>____</w:t>
      </w:r>
      <w:r w:rsidR="00E1101B" w:rsidRPr="00333B9C">
        <w:rPr>
          <w:sz w:val="27"/>
          <w:szCs w:val="27"/>
          <w:lang w:val="uk-UA"/>
        </w:rPr>
        <w:t>_______</w:t>
      </w:r>
      <w:r w:rsidRPr="00333B9C">
        <w:rPr>
          <w:sz w:val="27"/>
          <w:szCs w:val="27"/>
          <w:lang w:val="uk-UA"/>
        </w:rPr>
        <w:t>_______</w:t>
      </w:r>
      <w:r w:rsidR="00602974">
        <w:rPr>
          <w:sz w:val="27"/>
          <w:szCs w:val="27"/>
          <w:lang w:val="uk-UA"/>
        </w:rPr>
        <w:t>___</w:t>
      </w:r>
      <w:r w:rsidR="00762920">
        <w:rPr>
          <w:sz w:val="27"/>
          <w:szCs w:val="27"/>
          <w:lang w:val="uk-UA"/>
        </w:rPr>
        <w:t>__</w:t>
      </w:r>
      <w:r w:rsidR="00602974">
        <w:rPr>
          <w:sz w:val="27"/>
          <w:szCs w:val="27"/>
          <w:lang w:val="uk-UA"/>
        </w:rPr>
        <w:t>_</w:t>
      </w:r>
      <w:r w:rsidRPr="00333B9C">
        <w:rPr>
          <w:sz w:val="27"/>
          <w:szCs w:val="27"/>
          <w:lang w:val="uk-UA"/>
        </w:rPr>
        <w:t>_________________</w:t>
      </w:r>
      <w:r w:rsidR="00B261EF" w:rsidRPr="00333B9C">
        <w:rPr>
          <w:sz w:val="27"/>
          <w:szCs w:val="27"/>
        </w:rPr>
        <w:t>__</w:t>
      </w:r>
    </w:p>
    <w:p w14:paraId="1E809B93" w14:textId="77777777" w:rsidR="000A0D1E" w:rsidRDefault="00517E96" w:rsidP="00762920">
      <w:pPr>
        <w:tabs>
          <w:tab w:val="left" w:pos="567"/>
        </w:tabs>
        <w:jc w:val="both"/>
        <w:rPr>
          <w:sz w:val="27"/>
          <w:szCs w:val="27"/>
        </w:rPr>
      </w:pPr>
      <w:r w:rsidRPr="00333B9C">
        <w:rPr>
          <w:sz w:val="27"/>
          <w:szCs w:val="27"/>
          <w:lang w:val="uk-UA"/>
        </w:rPr>
        <w:t>Місце навчання (школа, клас) ___</w:t>
      </w:r>
      <w:r w:rsidR="00762920">
        <w:rPr>
          <w:sz w:val="27"/>
          <w:szCs w:val="27"/>
          <w:lang w:val="uk-UA"/>
        </w:rPr>
        <w:t>______</w:t>
      </w:r>
      <w:r w:rsidRPr="00333B9C">
        <w:rPr>
          <w:sz w:val="27"/>
          <w:szCs w:val="27"/>
          <w:lang w:val="uk-UA"/>
        </w:rPr>
        <w:t>__</w:t>
      </w:r>
      <w:r w:rsidR="00E1101B" w:rsidRPr="00333B9C">
        <w:rPr>
          <w:sz w:val="27"/>
          <w:szCs w:val="27"/>
          <w:lang w:val="uk-UA"/>
        </w:rPr>
        <w:t>__</w:t>
      </w:r>
      <w:r w:rsidR="00602974">
        <w:rPr>
          <w:sz w:val="27"/>
          <w:szCs w:val="27"/>
          <w:lang w:val="uk-UA"/>
        </w:rPr>
        <w:t>____________________</w:t>
      </w:r>
      <w:r w:rsidR="000A0D1E">
        <w:rPr>
          <w:sz w:val="27"/>
          <w:szCs w:val="27"/>
          <w:lang w:val="uk-UA"/>
        </w:rPr>
        <w:t>__________</w:t>
      </w:r>
      <w:r w:rsidRPr="00333B9C">
        <w:rPr>
          <w:sz w:val="27"/>
          <w:szCs w:val="27"/>
        </w:rPr>
        <w:t>__</w:t>
      </w:r>
    </w:p>
    <w:p w14:paraId="38B18DA2" w14:textId="12987E71" w:rsidR="00333B9C" w:rsidRPr="00602974" w:rsidRDefault="000A0D1E" w:rsidP="00762920">
      <w:pPr>
        <w:tabs>
          <w:tab w:val="left" w:pos="567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_______________________________________________________________________</w:t>
      </w:r>
      <w:r w:rsidR="00602974">
        <w:rPr>
          <w:sz w:val="27"/>
          <w:szCs w:val="27"/>
          <w:lang w:val="uk-UA"/>
        </w:rPr>
        <w:br/>
        <w:t>_____________________________________________________________________</w:t>
      </w:r>
    </w:p>
    <w:p w14:paraId="13DB4453" w14:textId="7CD8A960" w:rsidR="00333B9C" w:rsidRPr="00333B9C" w:rsidRDefault="00333B9C" w:rsidP="00602974">
      <w:pPr>
        <w:tabs>
          <w:tab w:val="left" w:pos="567"/>
        </w:tabs>
        <w:ind w:firstLine="709"/>
        <w:jc w:val="both"/>
        <w:rPr>
          <w:sz w:val="27"/>
          <w:szCs w:val="27"/>
          <w:lang w:val="uk-UA"/>
        </w:rPr>
      </w:pPr>
      <w:r w:rsidRPr="00333B9C">
        <w:rPr>
          <w:sz w:val="27"/>
          <w:szCs w:val="27"/>
          <w:lang w:val="uk-UA"/>
        </w:rPr>
        <w:t>Крім того, повідомляю, що моя дитина в 20</w:t>
      </w:r>
      <w:r w:rsidR="001C129B">
        <w:rPr>
          <w:sz w:val="27"/>
          <w:szCs w:val="27"/>
          <w:lang w:val="uk-UA"/>
        </w:rPr>
        <w:t>2</w:t>
      </w:r>
      <w:r w:rsidR="00017477">
        <w:rPr>
          <w:sz w:val="27"/>
          <w:szCs w:val="27"/>
          <w:lang w:val="uk-UA"/>
        </w:rPr>
        <w:t>3</w:t>
      </w:r>
      <w:r w:rsidR="000D0615">
        <w:rPr>
          <w:sz w:val="27"/>
          <w:szCs w:val="27"/>
          <w:lang w:val="uk-UA"/>
        </w:rPr>
        <w:t xml:space="preserve"> </w:t>
      </w:r>
      <w:r w:rsidRPr="00333B9C">
        <w:rPr>
          <w:sz w:val="27"/>
          <w:szCs w:val="27"/>
          <w:lang w:val="uk-UA"/>
        </w:rPr>
        <w:t>році не оздоровлювалась за бюджетні кошти.</w:t>
      </w:r>
    </w:p>
    <w:p w14:paraId="3F4EE49A" w14:textId="6D737185" w:rsidR="00FC315C" w:rsidRPr="00333B9C" w:rsidRDefault="00FC315C" w:rsidP="008814D1">
      <w:pPr>
        <w:tabs>
          <w:tab w:val="left" w:pos="3320"/>
        </w:tabs>
        <w:spacing w:line="360" w:lineRule="auto"/>
        <w:jc w:val="both"/>
        <w:rPr>
          <w:sz w:val="27"/>
          <w:szCs w:val="27"/>
          <w:lang w:val="uk-UA"/>
        </w:rPr>
      </w:pPr>
    </w:p>
    <w:p w14:paraId="4DE938BB" w14:textId="0EE956AB" w:rsidR="00517E96" w:rsidRPr="00333B9C" w:rsidRDefault="00517E96" w:rsidP="00517E96">
      <w:pPr>
        <w:ind w:firstLine="567"/>
        <w:jc w:val="both"/>
        <w:rPr>
          <w:sz w:val="27"/>
          <w:szCs w:val="27"/>
          <w:lang w:val="uk-UA"/>
        </w:rPr>
      </w:pPr>
      <w:r w:rsidRPr="00333B9C">
        <w:rPr>
          <w:sz w:val="27"/>
          <w:szCs w:val="27"/>
          <w:lang w:val="uk-UA"/>
        </w:rPr>
        <w:t>До заяви додаю такі документи:</w:t>
      </w:r>
    </w:p>
    <w:p w14:paraId="28AEA30F" w14:textId="77777777" w:rsidR="00B261EF" w:rsidRPr="00333B9C" w:rsidRDefault="00B261EF" w:rsidP="00517E96">
      <w:pPr>
        <w:ind w:firstLine="567"/>
        <w:jc w:val="both"/>
        <w:rPr>
          <w:sz w:val="27"/>
          <w:szCs w:val="27"/>
          <w:lang w:val="uk-UA"/>
        </w:rPr>
      </w:pPr>
    </w:p>
    <w:p w14:paraId="07324BC8" w14:textId="0E6A97B9" w:rsidR="00517E96" w:rsidRPr="00333B9C" w:rsidRDefault="00517E96" w:rsidP="00517E96">
      <w:pPr>
        <w:jc w:val="both"/>
        <w:rPr>
          <w:sz w:val="27"/>
          <w:szCs w:val="27"/>
        </w:rPr>
      </w:pPr>
      <w:r w:rsidRPr="00333B9C">
        <w:rPr>
          <w:sz w:val="27"/>
          <w:szCs w:val="27"/>
          <w:lang w:val="uk-UA"/>
        </w:rPr>
        <w:t xml:space="preserve">1. </w:t>
      </w:r>
      <w:r w:rsidR="001C4816" w:rsidRPr="00333B9C">
        <w:rPr>
          <w:sz w:val="27"/>
          <w:szCs w:val="27"/>
          <w:lang w:val="uk-UA"/>
        </w:rPr>
        <w:t>К</w:t>
      </w:r>
      <w:r w:rsidRPr="00333B9C">
        <w:rPr>
          <w:sz w:val="27"/>
          <w:szCs w:val="27"/>
          <w:lang w:val="uk-UA"/>
        </w:rPr>
        <w:t>опія свідоцтва про народження</w:t>
      </w:r>
      <w:r w:rsidR="001C4816" w:rsidRPr="00333B9C">
        <w:rPr>
          <w:sz w:val="27"/>
          <w:szCs w:val="27"/>
          <w:lang w:val="uk-UA"/>
        </w:rPr>
        <w:t xml:space="preserve"> дитини</w:t>
      </w:r>
    </w:p>
    <w:p w14:paraId="737D06A9" w14:textId="77777777" w:rsidR="00B261EF" w:rsidRPr="00333B9C" w:rsidRDefault="00B261EF" w:rsidP="00517E96">
      <w:pPr>
        <w:jc w:val="both"/>
        <w:rPr>
          <w:sz w:val="27"/>
          <w:szCs w:val="27"/>
        </w:rPr>
      </w:pPr>
    </w:p>
    <w:p w14:paraId="2F91F613" w14:textId="08E9B0D6" w:rsidR="00517E96" w:rsidRPr="00333B9C" w:rsidRDefault="00517E96" w:rsidP="00517E96">
      <w:pPr>
        <w:jc w:val="both"/>
        <w:rPr>
          <w:sz w:val="27"/>
          <w:szCs w:val="27"/>
          <w:lang w:val="uk-UA"/>
        </w:rPr>
      </w:pPr>
      <w:r w:rsidRPr="00333B9C">
        <w:rPr>
          <w:sz w:val="27"/>
          <w:szCs w:val="27"/>
          <w:lang w:val="uk-UA"/>
        </w:rPr>
        <w:t xml:space="preserve">2. </w:t>
      </w:r>
      <w:r w:rsidR="007F1296" w:rsidRPr="00333B9C">
        <w:rPr>
          <w:sz w:val="27"/>
          <w:szCs w:val="27"/>
          <w:lang w:val="uk-UA"/>
        </w:rPr>
        <w:t>Копія паспорта ______________________________________________________</w:t>
      </w:r>
    </w:p>
    <w:p w14:paraId="571E33F6" w14:textId="77777777" w:rsidR="00B261EF" w:rsidRPr="00333B9C" w:rsidRDefault="00B261EF" w:rsidP="00517E96">
      <w:pPr>
        <w:jc w:val="both"/>
        <w:rPr>
          <w:sz w:val="27"/>
          <w:szCs w:val="27"/>
          <w:lang w:val="uk-UA"/>
        </w:rPr>
      </w:pPr>
    </w:p>
    <w:p w14:paraId="0D99F625" w14:textId="3CBC50DD" w:rsidR="00517E96" w:rsidRPr="00333B9C" w:rsidRDefault="00517E96" w:rsidP="00517E96">
      <w:pPr>
        <w:jc w:val="both"/>
        <w:rPr>
          <w:sz w:val="27"/>
          <w:szCs w:val="27"/>
          <w:lang w:val="uk-UA"/>
        </w:rPr>
      </w:pPr>
      <w:r w:rsidRPr="00333B9C">
        <w:rPr>
          <w:sz w:val="27"/>
          <w:szCs w:val="27"/>
          <w:lang w:val="uk-UA"/>
        </w:rPr>
        <w:t>3.</w:t>
      </w:r>
      <w:r w:rsidR="00275FD1" w:rsidRPr="00333B9C">
        <w:rPr>
          <w:sz w:val="27"/>
          <w:szCs w:val="27"/>
          <w:lang w:val="uk-UA"/>
        </w:rPr>
        <w:t xml:space="preserve"> _______</w:t>
      </w:r>
      <w:r w:rsidRPr="00333B9C">
        <w:rPr>
          <w:sz w:val="27"/>
          <w:szCs w:val="27"/>
          <w:lang w:val="uk-UA"/>
        </w:rPr>
        <w:t>_____________________________________________________________</w:t>
      </w:r>
    </w:p>
    <w:p w14:paraId="1F7708BA" w14:textId="77777777" w:rsidR="00B261EF" w:rsidRPr="00333B9C" w:rsidRDefault="00B261EF" w:rsidP="00517E96">
      <w:pPr>
        <w:jc w:val="both"/>
        <w:rPr>
          <w:sz w:val="27"/>
          <w:szCs w:val="27"/>
          <w:lang w:val="uk-UA"/>
        </w:rPr>
      </w:pPr>
    </w:p>
    <w:p w14:paraId="10FBCFEB" w14:textId="1FF2E475" w:rsidR="006338BB" w:rsidRPr="00602974" w:rsidRDefault="00517E96" w:rsidP="00517E96">
      <w:pPr>
        <w:jc w:val="both"/>
        <w:rPr>
          <w:sz w:val="27"/>
          <w:szCs w:val="27"/>
          <w:lang w:val="uk-UA"/>
        </w:rPr>
      </w:pPr>
      <w:r w:rsidRPr="00333B9C">
        <w:rPr>
          <w:sz w:val="27"/>
          <w:szCs w:val="27"/>
          <w:lang w:val="uk-UA"/>
        </w:rPr>
        <w:t>4. _____________________________________________</w:t>
      </w:r>
      <w:r w:rsidR="00275FD1" w:rsidRPr="00333B9C">
        <w:rPr>
          <w:sz w:val="27"/>
          <w:szCs w:val="27"/>
          <w:lang w:val="uk-UA"/>
        </w:rPr>
        <w:t>_______________________</w:t>
      </w:r>
    </w:p>
    <w:p w14:paraId="3AF02A8D" w14:textId="77777777" w:rsidR="001C4816" w:rsidRPr="00333B9C" w:rsidRDefault="001C4816" w:rsidP="001C481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2A9D28D5" w14:textId="4E187BB6" w:rsidR="001C4816" w:rsidRDefault="001C4816" w:rsidP="001C4816">
      <w:pPr>
        <w:tabs>
          <w:tab w:val="left" w:pos="5220"/>
          <w:tab w:val="left" w:pos="5980"/>
        </w:tabs>
        <w:rPr>
          <w:ins w:id="17" w:author="Булгаков Володимир Андрійович" w:date="2020-07-17T10:12:00Z"/>
          <w:sz w:val="27"/>
          <w:szCs w:val="27"/>
          <w:lang w:val="uk-UA"/>
        </w:rPr>
      </w:pPr>
      <w:r w:rsidRPr="00333B9C">
        <w:rPr>
          <w:sz w:val="27"/>
          <w:szCs w:val="27"/>
          <w:lang w:val="uk-UA"/>
        </w:rPr>
        <w:t>«_____»</w:t>
      </w:r>
      <w:ins w:id="18" w:author="Булгаков Володимир Андрійович" w:date="2020-07-17T10:12:00Z">
        <w:r w:rsidR="006338BB">
          <w:rPr>
            <w:sz w:val="27"/>
            <w:szCs w:val="27"/>
            <w:lang w:val="uk-UA"/>
          </w:rPr>
          <w:t>____</w:t>
        </w:r>
      </w:ins>
      <w:del w:id="19" w:author="Булгаков Володимир Андрійович" w:date="2020-07-17T10:12:00Z">
        <w:r w:rsidRPr="00333B9C" w:rsidDel="006338BB">
          <w:rPr>
            <w:sz w:val="27"/>
            <w:szCs w:val="27"/>
            <w:lang w:val="uk-UA"/>
          </w:rPr>
          <w:delText>_</w:delText>
        </w:r>
      </w:del>
      <w:del w:id="20" w:author="Булгаков Володимир Андрійович" w:date="2020-07-17T10:13:00Z">
        <w:r w:rsidRPr="00333B9C" w:rsidDel="006338BB">
          <w:rPr>
            <w:sz w:val="27"/>
            <w:szCs w:val="27"/>
            <w:lang w:val="uk-UA"/>
          </w:rPr>
          <w:delText>___</w:delText>
        </w:r>
      </w:del>
      <w:r w:rsidRPr="00333B9C">
        <w:rPr>
          <w:sz w:val="27"/>
          <w:szCs w:val="27"/>
          <w:lang w:val="uk-UA"/>
        </w:rPr>
        <w:t>__________20</w:t>
      </w:r>
      <w:r w:rsidR="00F43F7D">
        <w:rPr>
          <w:sz w:val="27"/>
          <w:szCs w:val="27"/>
          <w:lang w:val="uk-UA"/>
        </w:rPr>
        <w:t>2</w:t>
      </w:r>
      <w:r w:rsidR="00017477">
        <w:rPr>
          <w:sz w:val="27"/>
          <w:szCs w:val="27"/>
          <w:lang w:val="uk-UA"/>
        </w:rPr>
        <w:t>3</w:t>
      </w:r>
      <w:r w:rsidR="000A0D1E">
        <w:rPr>
          <w:sz w:val="27"/>
          <w:szCs w:val="27"/>
          <w:lang w:val="uk-UA"/>
        </w:rPr>
        <w:t xml:space="preserve"> </w:t>
      </w:r>
      <w:r w:rsidRPr="00333B9C">
        <w:rPr>
          <w:sz w:val="27"/>
          <w:szCs w:val="27"/>
          <w:lang w:val="uk-UA"/>
        </w:rPr>
        <w:t>р.</w:t>
      </w:r>
      <w:r w:rsidRPr="00333B9C">
        <w:rPr>
          <w:sz w:val="27"/>
          <w:szCs w:val="27"/>
          <w:lang w:val="uk-UA"/>
        </w:rPr>
        <w:tab/>
      </w:r>
      <w:r w:rsidRPr="00333B9C">
        <w:rPr>
          <w:sz w:val="27"/>
          <w:szCs w:val="27"/>
          <w:lang w:val="uk-UA"/>
        </w:rPr>
        <w:tab/>
      </w:r>
      <w:r w:rsidRPr="00333B9C">
        <w:rPr>
          <w:sz w:val="27"/>
          <w:szCs w:val="27"/>
          <w:lang w:val="uk-UA"/>
        </w:rPr>
        <w:tab/>
        <w:t>_______________ (підпис)</w:t>
      </w:r>
    </w:p>
    <w:p w14:paraId="761B604D" w14:textId="77777777" w:rsidR="006338BB" w:rsidRPr="00333B9C" w:rsidRDefault="006338BB" w:rsidP="001C4816">
      <w:pPr>
        <w:tabs>
          <w:tab w:val="left" w:pos="5220"/>
          <w:tab w:val="left" w:pos="5980"/>
        </w:tabs>
        <w:rPr>
          <w:sz w:val="27"/>
          <w:szCs w:val="27"/>
          <w:lang w:val="uk-UA"/>
        </w:rPr>
      </w:pPr>
    </w:p>
    <w:p w14:paraId="4D8DC3D2" w14:textId="68C3E23B" w:rsidR="00747957" w:rsidRPr="00333B9C" w:rsidRDefault="00B261EF" w:rsidP="00747957">
      <w:pPr>
        <w:ind w:firstLine="567"/>
        <w:jc w:val="both"/>
        <w:rPr>
          <w:lang w:val="uk-UA"/>
        </w:rPr>
      </w:pPr>
      <w:r w:rsidRPr="00333B9C">
        <w:rPr>
          <w:lang w:val="uk-UA"/>
        </w:rPr>
        <w:t>У</w:t>
      </w:r>
      <w:r w:rsidR="00747957" w:rsidRPr="00333B9C">
        <w:rPr>
          <w:lang w:val="uk-UA"/>
        </w:rPr>
        <w:t xml:space="preserve"> разі надання мною недостовірних відомостей щодо використання права на оздоровлення/відпочинок моєї дитини один раз на рік за бюджетні кошти (постанова КМУ від 17.07.2009 № 734), зобов’язуюсь відшкодувати вартість путівки в повному обсязі та інші визначені організаторами оздоровлення/відпочинку витрати. </w:t>
      </w:r>
    </w:p>
    <w:p w14:paraId="55ACCC32" w14:textId="77777777" w:rsidR="00B1433A" w:rsidRPr="00333B9C" w:rsidRDefault="00B1433A" w:rsidP="00B1433A">
      <w:pPr>
        <w:tabs>
          <w:tab w:val="left" w:pos="-2694"/>
          <w:tab w:val="left" w:pos="1701"/>
        </w:tabs>
        <w:rPr>
          <w:lang w:val="uk-UA"/>
        </w:rPr>
      </w:pPr>
      <w:r w:rsidRPr="00333B9C">
        <w:rPr>
          <w:lang w:val="uk-UA"/>
        </w:rPr>
        <w:tab/>
      </w:r>
    </w:p>
    <w:p w14:paraId="0AE79BB5" w14:textId="61228E60" w:rsidR="00B1433A" w:rsidRPr="00333B9C" w:rsidRDefault="00B1433A" w:rsidP="00B1433A">
      <w:pPr>
        <w:tabs>
          <w:tab w:val="left" w:pos="-2694"/>
          <w:tab w:val="left" w:pos="1701"/>
        </w:tabs>
        <w:ind w:firstLine="567"/>
        <w:rPr>
          <w:lang w:val="uk-UA"/>
        </w:rPr>
      </w:pPr>
      <w:r w:rsidRPr="00333B9C">
        <w:rPr>
          <w:lang w:val="uk-UA"/>
        </w:rPr>
        <w:t xml:space="preserve">Ознайомлений (а) </w:t>
      </w:r>
      <w:r w:rsidRPr="00333B9C">
        <w:rPr>
          <w:lang w:val="uk-UA"/>
        </w:rPr>
        <w:tab/>
      </w:r>
      <w:r w:rsidRPr="00333B9C">
        <w:rPr>
          <w:lang w:val="uk-UA"/>
        </w:rPr>
        <w:tab/>
        <w:t xml:space="preserve">_______________ </w:t>
      </w:r>
      <w:r w:rsidRPr="00333B9C">
        <w:rPr>
          <w:lang w:val="uk-UA"/>
        </w:rPr>
        <w:tab/>
        <w:t>(підпис)</w:t>
      </w:r>
    </w:p>
    <w:p w14:paraId="5297EA11" w14:textId="50ACA94C" w:rsidR="00B1433A" w:rsidRPr="00333B9C" w:rsidRDefault="00B1433A" w:rsidP="00B1433A">
      <w:pPr>
        <w:tabs>
          <w:tab w:val="left" w:pos="567"/>
        </w:tabs>
        <w:jc w:val="center"/>
        <w:rPr>
          <w:lang w:val="uk-UA"/>
        </w:rPr>
      </w:pPr>
    </w:p>
    <w:p w14:paraId="2F61B635" w14:textId="75C00954" w:rsidR="00B1433A" w:rsidRPr="00602974" w:rsidRDefault="000605FF" w:rsidP="00E110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602974">
        <w:rPr>
          <w:lang w:val="uk-UA"/>
        </w:rPr>
        <w:t>Проінформований (а), що на цю заяву не поширюються вимоги Закону України «Про звернення громадян».</w:t>
      </w:r>
    </w:p>
    <w:p w14:paraId="529E351E" w14:textId="74A1ED87" w:rsidR="00747957" w:rsidRPr="00333B9C" w:rsidRDefault="00747957" w:rsidP="00E110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333B9C">
        <w:rPr>
          <w:lang w:val="uk-UA"/>
        </w:rPr>
        <w:t>Відповідно до Закону України «Про захист персональних даних»</w:t>
      </w:r>
      <w:r w:rsidR="00B1433A" w:rsidRPr="00333B9C">
        <w:rPr>
          <w:lang w:val="uk-UA"/>
        </w:rPr>
        <w:t>,</w:t>
      </w:r>
      <w:r w:rsidRPr="00333B9C">
        <w:rPr>
          <w:lang w:val="uk-UA"/>
        </w:rPr>
        <w:t xml:space="preserve"> надаю згоду на обробку особистих персональних даних</w:t>
      </w:r>
      <w:r w:rsidR="00B1433A" w:rsidRPr="00333B9C">
        <w:rPr>
          <w:lang w:val="uk-UA"/>
        </w:rPr>
        <w:t xml:space="preserve"> </w:t>
      </w:r>
      <w:r w:rsidRPr="00333B9C">
        <w:rPr>
          <w:lang w:val="uk-UA"/>
        </w:rPr>
        <w:t xml:space="preserve">з метою направлення дитини на оздоровлення/відпочинок, підготовки відповідно до вимог законодавства статистичної, аналітичної та іншої інформації з питань оздоровлення дітей, внутрішніх документів </w:t>
      </w:r>
      <w:r w:rsidR="00AB79F7" w:rsidRPr="00333B9C">
        <w:rPr>
          <w:lang w:val="uk-UA"/>
        </w:rPr>
        <w:t>відділу</w:t>
      </w:r>
      <w:r w:rsidRPr="00333B9C">
        <w:rPr>
          <w:lang w:val="uk-UA"/>
        </w:rPr>
        <w:t xml:space="preserve"> з питань реалізації визначених законодавством повноважень</w:t>
      </w:r>
      <w:r w:rsidR="00EF4F5F" w:rsidRPr="00333B9C">
        <w:rPr>
          <w:lang w:val="uk-UA"/>
        </w:rPr>
        <w:t xml:space="preserve"> та внесення відомостей про оздоровлення/відпочинок моєї дитини до єдиного електронного реєстру оздоровлення та відпочинку.</w:t>
      </w:r>
    </w:p>
    <w:p w14:paraId="43BD0BE3" w14:textId="77777777" w:rsidR="00132E99" w:rsidRPr="00333B9C" w:rsidRDefault="00132E99" w:rsidP="00132E99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  <w:lang w:val="uk-UA"/>
        </w:rPr>
      </w:pPr>
      <w:r w:rsidRPr="00333B9C">
        <w:rPr>
          <w:lang w:val="uk-UA"/>
        </w:rPr>
        <w:t xml:space="preserve">З Порядком </w:t>
      </w:r>
      <w:r w:rsidRPr="00333B9C">
        <w:rPr>
          <w:rFonts w:eastAsia="Calibri"/>
          <w:lang w:val="uk-UA"/>
        </w:rPr>
        <w:t>організації оздоровлення та відпочинку дітей міста Києва, які направляються за рахунок коштів бюджету міста Києва, ознайомлений (а).</w:t>
      </w:r>
    </w:p>
    <w:p w14:paraId="467DDE5A" w14:textId="77777777" w:rsidR="00132E99" w:rsidRPr="00333B9C" w:rsidRDefault="00132E99" w:rsidP="00132E99">
      <w:pPr>
        <w:pStyle w:val="a4"/>
        <w:numPr>
          <w:ilvl w:val="0"/>
          <w:numId w:val="1"/>
        </w:numPr>
        <w:tabs>
          <w:tab w:val="left" w:pos="0"/>
          <w:tab w:val="left" w:pos="545"/>
          <w:tab w:val="left" w:pos="993"/>
        </w:tabs>
        <w:ind w:left="0" w:firstLine="567"/>
        <w:jc w:val="both"/>
        <w:rPr>
          <w:lang w:val="uk-UA" w:eastAsia="en-US"/>
        </w:rPr>
      </w:pPr>
      <w:r w:rsidRPr="00333B9C">
        <w:rPr>
          <w:lang w:val="uk-UA" w:eastAsia="en-US"/>
        </w:rPr>
        <w:t xml:space="preserve">Цільовий інструктаж з питань безпеки життєдіяльності для батьків з дітьми, які направляються на оздоровлення та відпочинок, </w:t>
      </w:r>
      <w:r w:rsidRPr="00333B9C">
        <w:rPr>
          <w:b/>
          <w:i/>
          <w:lang w:val="uk-UA" w:eastAsia="en-US"/>
        </w:rPr>
        <w:t>пройшов (пройшла)</w:t>
      </w:r>
      <w:r w:rsidRPr="00333B9C">
        <w:rPr>
          <w:lang w:val="uk-UA" w:eastAsia="en-US"/>
        </w:rPr>
        <w:t xml:space="preserve"> – підкреслити.</w:t>
      </w:r>
    </w:p>
    <w:p w14:paraId="42264C7A" w14:textId="77777777" w:rsidR="00132E99" w:rsidRPr="00333B9C" w:rsidRDefault="00132E99" w:rsidP="00132E99">
      <w:pPr>
        <w:pStyle w:val="a4"/>
        <w:numPr>
          <w:ilvl w:val="0"/>
          <w:numId w:val="1"/>
        </w:numPr>
        <w:tabs>
          <w:tab w:val="left" w:pos="0"/>
          <w:tab w:val="left" w:pos="545"/>
          <w:tab w:val="left" w:pos="993"/>
        </w:tabs>
        <w:ind w:left="0" w:firstLine="567"/>
        <w:jc w:val="both"/>
        <w:rPr>
          <w:lang w:val="uk-UA" w:eastAsia="en-US"/>
        </w:rPr>
      </w:pPr>
      <w:r w:rsidRPr="00333B9C">
        <w:rPr>
          <w:lang w:val="uk-UA"/>
        </w:rPr>
        <w:t>Даю згоду на супровід моєї дитини у складі організованої групи з особами, які їх супроводжують, для направлення її до дитячого закладу оздоровлення і відпочинку та у зворотному напрямку.</w:t>
      </w:r>
    </w:p>
    <w:p w14:paraId="5F41F7FC" w14:textId="77777777" w:rsidR="00132E99" w:rsidRPr="0090062F" w:rsidRDefault="00747957">
      <w:pPr>
        <w:rPr>
          <w:rPrChange w:id="21" w:author="Булгаков Володимир Андрійович" w:date="2020-07-17T10:22:00Z">
            <w:rPr>
              <w:lang w:val="uk-UA" w:eastAsia="en-US"/>
            </w:rPr>
          </w:rPrChange>
        </w:rPr>
        <w:pPrChange w:id="22" w:author="Булгаков Володимир Андрійович" w:date="2020-07-17T10:23:00Z">
          <w:pPr>
            <w:pStyle w:val="a4"/>
            <w:numPr>
              <w:numId w:val="1"/>
            </w:numPr>
            <w:tabs>
              <w:tab w:val="left" w:pos="0"/>
              <w:tab w:val="left" w:pos="545"/>
              <w:tab w:val="left" w:pos="993"/>
            </w:tabs>
            <w:ind w:left="0" w:firstLine="567"/>
            <w:jc w:val="both"/>
          </w:pPr>
        </w:pPrChange>
      </w:pPr>
      <w:r w:rsidRPr="00333B9C">
        <w:rPr>
          <w:lang w:val="uk-UA"/>
        </w:rPr>
        <w:t xml:space="preserve">Під час відправлення організованої групи дітей на </w:t>
      </w:r>
      <w:r w:rsidRPr="001D4CD8">
        <w:rPr>
          <w:lang w:val="uk-UA"/>
        </w:rPr>
        <w:t>оздоровлення</w:t>
      </w:r>
      <w:r w:rsidRPr="00333B9C">
        <w:rPr>
          <w:lang w:val="uk-UA"/>
        </w:rPr>
        <w:t xml:space="preserve">/відпочинок зобов’язуюсь надати дитині завірену копію документа, що посвідчує особу, та відповідні медичні довідки: довідка про щеплення, довідка про </w:t>
      </w:r>
      <w:proofErr w:type="spellStart"/>
      <w:r w:rsidRPr="00333B9C">
        <w:rPr>
          <w:lang w:val="uk-UA"/>
        </w:rPr>
        <w:t>санепідоточення</w:t>
      </w:r>
      <w:proofErr w:type="spellEnd"/>
      <w:r w:rsidRPr="00333B9C">
        <w:rPr>
          <w:lang w:val="uk-UA"/>
        </w:rPr>
        <w:t>, медична довідка за формою 079/</w:t>
      </w:r>
      <w:r w:rsidRPr="00333B9C">
        <w:rPr>
          <w:lang w:val="en-US"/>
        </w:rPr>
        <w:t>o</w:t>
      </w:r>
      <w:r w:rsidRPr="00333B9C">
        <w:rPr>
          <w:lang w:val="uk-UA"/>
        </w:rPr>
        <w:t>.</w:t>
      </w:r>
    </w:p>
    <w:p w14:paraId="3901634A" w14:textId="50E0C432" w:rsidR="00747957" w:rsidRPr="00333B9C" w:rsidRDefault="00747957" w:rsidP="00132E99">
      <w:pPr>
        <w:pStyle w:val="a4"/>
        <w:numPr>
          <w:ilvl w:val="0"/>
          <w:numId w:val="1"/>
        </w:numPr>
        <w:tabs>
          <w:tab w:val="left" w:pos="0"/>
          <w:tab w:val="left" w:pos="545"/>
          <w:tab w:val="left" w:pos="993"/>
        </w:tabs>
        <w:ind w:left="0" w:firstLine="567"/>
        <w:jc w:val="both"/>
        <w:rPr>
          <w:lang w:val="uk-UA" w:eastAsia="en-US"/>
        </w:rPr>
      </w:pPr>
      <w:r w:rsidRPr="00333B9C">
        <w:rPr>
          <w:lang w:val="uk-UA"/>
        </w:rPr>
        <w:t xml:space="preserve"> </w:t>
      </w:r>
      <w:r w:rsidR="00333B9C" w:rsidRPr="00333B9C">
        <w:rPr>
          <w:lang w:val="uk-UA"/>
        </w:rPr>
        <w:t>П</w:t>
      </w:r>
      <w:r w:rsidRPr="00333B9C">
        <w:rPr>
          <w:lang w:val="uk-UA"/>
        </w:rPr>
        <w:t>овідомляю, що моя дитина не має медичних протипоказань для перебування в дитячому закладі оздоровлення та відпочинку.</w:t>
      </w:r>
    </w:p>
    <w:p w14:paraId="054AF1B1" w14:textId="5237ABE1" w:rsidR="00747957" w:rsidRPr="00333B9C" w:rsidRDefault="00747957" w:rsidP="00747957">
      <w:pPr>
        <w:pStyle w:val="a4"/>
        <w:numPr>
          <w:ilvl w:val="0"/>
          <w:numId w:val="1"/>
        </w:numPr>
        <w:tabs>
          <w:tab w:val="left" w:pos="0"/>
          <w:tab w:val="left" w:pos="545"/>
          <w:tab w:val="left" w:pos="993"/>
        </w:tabs>
        <w:ind w:left="0" w:firstLine="567"/>
        <w:jc w:val="both"/>
        <w:rPr>
          <w:lang w:val="uk-UA" w:eastAsia="en-US"/>
        </w:rPr>
      </w:pPr>
      <w:r w:rsidRPr="00333B9C">
        <w:rPr>
          <w:lang w:val="uk-UA"/>
        </w:rPr>
        <w:t>Надаю згоду на проведення у дитячому закладі оздоровлення та відпочинку необхідних діагностичних, лікувальних процедур у разі захворювання дитини, та не заперечую,</w:t>
      </w:r>
      <w:r w:rsidR="00B1433A" w:rsidRPr="00333B9C">
        <w:rPr>
          <w:lang w:val="uk-UA"/>
        </w:rPr>
        <w:t xml:space="preserve"> </w:t>
      </w:r>
      <w:r w:rsidRPr="00333B9C">
        <w:rPr>
          <w:lang w:val="uk-UA"/>
        </w:rPr>
        <w:t>при необхідності, щодо надання моїй дитині медичної допомоги в закладах охорони здоров’я</w:t>
      </w:r>
      <w:r w:rsidRPr="00333B9C">
        <w:t>.</w:t>
      </w:r>
    </w:p>
    <w:p w14:paraId="32B37B61" w14:textId="0B05C4DC" w:rsidR="007F1296" w:rsidRPr="00333B9C" w:rsidRDefault="00851FF3" w:rsidP="00132E99">
      <w:pPr>
        <w:pStyle w:val="a4"/>
        <w:numPr>
          <w:ilvl w:val="0"/>
          <w:numId w:val="1"/>
        </w:numPr>
        <w:tabs>
          <w:tab w:val="left" w:pos="0"/>
          <w:tab w:val="left" w:pos="545"/>
          <w:tab w:val="left" w:pos="993"/>
        </w:tabs>
        <w:ind w:left="0" w:firstLine="567"/>
        <w:jc w:val="both"/>
        <w:rPr>
          <w:lang w:val="uk-UA" w:eastAsia="en-US"/>
        </w:rPr>
      </w:pPr>
      <w:r w:rsidRPr="00333B9C">
        <w:rPr>
          <w:lang w:val="uk-UA"/>
        </w:rPr>
        <w:t>З</w:t>
      </w:r>
      <w:r w:rsidR="00747957" w:rsidRPr="00333B9C">
        <w:rPr>
          <w:lang w:val="uk-UA"/>
        </w:rPr>
        <w:t xml:space="preserve"> вимог</w:t>
      </w:r>
      <w:r w:rsidRPr="00333B9C">
        <w:rPr>
          <w:lang w:val="uk-UA"/>
        </w:rPr>
        <w:t>ами</w:t>
      </w:r>
      <w:r w:rsidR="00747957" w:rsidRPr="00333B9C">
        <w:rPr>
          <w:lang w:val="uk-UA"/>
        </w:rPr>
        <w:t xml:space="preserve"> ст. 17, </w:t>
      </w:r>
      <w:r w:rsidR="00EF4F5F" w:rsidRPr="00333B9C">
        <w:rPr>
          <w:lang w:val="uk-UA"/>
        </w:rPr>
        <w:t xml:space="preserve">18, 19, </w:t>
      </w:r>
      <w:r w:rsidR="00747957" w:rsidRPr="00333B9C">
        <w:rPr>
          <w:lang w:val="uk-UA"/>
        </w:rPr>
        <w:t>30, 31 Закону України «Про оздоровлення та відпочинок</w:t>
      </w:r>
      <w:r w:rsidRPr="00333B9C">
        <w:rPr>
          <w:lang w:val="uk-UA"/>
        </w:rPr>
        <w:t xml:space="preserve"> дітей</w:t>
      </w:r>
      <w:r w:rsidR="00747957" w:rsidRPr="00333B9C">
        <w:rPr>
          <w:lang w:val="uk-UA"/>
        </w:rPr>
        <w:t>»</w:t>
      </w:r>
      <w:r w:rsidRPr="00333B9C">
        <w:rPr>
          <w:lang w:val="uk-UA"/>
        </w:rPr>
        <w:t xml:space="preserve"> ознайомлений (а)</w:t>
      </w:r>
      <w:r w:rsidR="00B66CF3" w:rsidRPr="00333B9C">
        <w:rPr>
          <w:lang w:val="uk-UA"/>
        </w:rPr>
        <w:t>,</w:t>
      </w:r>
      <w:r w:rsidR="00747957" w:rsidRPr="00333B9C">
        <w:rPr>
          <w:lang w:val="uk-UA"/>
        </w:rPr>
        <w:t xml:space="preserve"> беру на себе відповідальність </w:t>
      </w:r>
      <w:r w:rsidR="006C746B" w:rsidRPr="00333B9C">
        <w:rPr>
          <w:color w:val="000000"/>
          <w:lang w:val="uk-UA"/>
        </w:rPr>
        <w:t xml:space="preserve">забезпечити дитину на час перебування </w:t>
      </w:r>
      <w:r w:rsidR="00132E99" w:rsidRPr="00333B9C">
        <w:rPr>
          <w:color w:val="000000"/>
          <w:lang w:val="uk-UA"/>
        </w:rPr>
        <w:t>в</w:t>
      </w:r>
      <w:r w:rsidR="006C746B" w:rsidRPr="00333B9C">
        <w:rPr>
          <w:color w:val="000000"/>
          <w:lang w:val="uk-UA"/>
        </w:rPr>
        <w:t xml:space="preserve"> дитячому закладі оздоровлення та відпочинку необхідним одягом, взуттям, засобами гігієни;</w:t>
      </w:r>
      <w:bookmarkStart w:id="23" w:name="n257"/>
      <w:bookmarkEnd w:id="23"/>
      <w:r w:rsidR="006C746B" w:rsidRPr="00333B9C">
        <w:rPr>
          <w:color w:val="000000"/>
          <w:lang w:val="uk-UA"/>
        </w:rPr>
        <w:t xml:space="preserve"> провести з дитиною превентивну роботу щодо запобігання шкідливим звичкам; </w:t>
      </w:r>
      <w:r w:rsidR="00747957" w:rsidRPr="00333B9C">
        <w:rPr>
          <w:lang w:val="uk-UA"/>
        </w:rPr>
        <w:t>ознайомити дитину з правилами безпеки життєдіяльності під час перебування в дорозі до закладу та у зворотному напрямку, під час перебування в дитячому закладі оздоровлення та відпочинку</w:t>
      </w:r>
      <w:r w:rsidR="00DD25AC" w:rsidRPr="00333B9C">
        <w:rPr>
          <w:lang w:val="uk-UA"/>
        </w:rPr>
        <w:t>.</w:t>
      </w:r>
    </w:p>
    <w:p w14:paraId="00392146" w14:textId="0F9F5129" w:rsidR="007F1296" w:rsidRPr="00333B9C" w:rsidRDefault="007F1296" w:rsidP="007F1296">
      <w:pPr>
        <w:pStyle w:val="a4"/>
        <w:numPr>
          <w:ilvl w:val="0"/>
          <w:numId w:val="1"/>
        </w:numPr>
        <w:tabs>
          <w:tab w:val="left" w:pos="0"/>
          <w:tab w:val="left" w:pos="545"/>
          <w:tab w:val="left" w:pos="993"/>
        </w:tabs>
        <w:ind w:left="0" w:firstLine="567"/>
        <w:jc w:val="both"/>
        <w:rPr>
          <w:lang w:val="uk-UA" w:eastAsia="en-US"/>
        </w:rPr>
      </w:pPr>
      <w:r w:rsidRPr="00333B9C">
        <w:rPr>
          <w:lang w:val="uk-UA"/>
        </w:rPr>
        <w:t>Бажаний регіон</w:t>
      </w:r>
      <w:r w:rsidR="006C746B" w:rsidRPr="00333B9C">
        <w:rPr>
          <w:lang w:val="uk-UA"/>
        </w:rPr>
        <w:t xml:space="preserve"> (область) </w:t>
      </w:r>
      <w:r w:rsidRPr="00333B9C">
        <w:rPr>
          <w:lang w:val="uk-UA"/>
        </w:rPr>
        <w:t>для оздоровлення моєї дитини у наступному 20</w:t>
      </w:r>
      <w:r w:rsidR="001C129B">
        <w:rPr>
          <w:lang w:val="uk-UA"/>
        </w:rPr>
        <w:t>2</w:t>
      </w:r>
      <w:r w:rsidR="00017477">
        <w:rPr>
          <w:lang w:val="uk-UA"/>
        </w:rPr>
        <w:t>4</w:t>
      </w:r>
      <w:bookmarkStart w:id="24" w:name="_GoBack"/>
      <w:bookmarkEnd w:id="24"/>
      <w:r w:rsidRPr="00333B9C">
        <w:rPr>
          <w:lang w:val="uk-UA"/>
        </w:rPr>
        <w:t xml:space="preserve"> році:</w:t>
      </w:r>
    </w:p>
    <w:p w14:paraId="2ABE3ADF" w14:textId="77777777" w:rsidR="007F1296" w:rsidRPr="00333B9C" w:rsidRDefault="007F1296" w:rsidP="007F1296">
      <w:pPr>
        <w:tabs>
          <w:tab w:val="left" w:pos="567"/>
        </w:tabs>
        <w:jc w:val="both"/>
        <w:rPr>
          <w:sz w:val="20"/>
          <w:szCs w:val="20"/>
          <w:lang w:val="uk-UA"/>
        </w:rPr>
      </w:pPr>
    </w:p>
    <w:p w14:paraId="5EE53894" w14:textId="21F9E7B2" w:rsidR="007F1296" w:rsidRPr="00333B9C" w:rsidRDefault="007F1296" w:rsidP="007F1296">
      <w:pPr>
        <w:tabs>
          <w:tab w:val="left" w:pos="567"/>
        </w:tabs>
        <w:jc w:val="both"/>
        <w:rPr>
          <w:sz w:val="28"/>
          <w:szCs w:val="28"/>
        </w:rPr>
      </w:pPr>
      <w:r w:rsidRPr="00333B9C">
        <w:rPr>
          <w:sz w:val="28"/>
          <w:szCs w:val="28"/>
          <w:lang w:val="uk-UA"/>
        </w:rPr>
        <w:t>____________________________________________________________________.</w:t>
      </w:r>
    </w:p>
    <w:p w14:paraId="3F82ED0D" w14:textId="77777777" w:rsidR="00FC315C" w:rsidRPr="00333B9C" w:rsidRDefault="00FC315C" w:rsidP="00747957">
      <w:pPr>
        <w:tabs>
          <w:tab w:val="left" w:pos="5220"/>
          <w:tab w:val="left" w:pos="5980"/>
        </w:tabs>
        <w:rPr>
          <w:lang w:val="uk-UA"/>
        </w:rPr>
      </w:pPr>
    </w:p>
    <w:p w14:paraId="03A448AD" w14:textId="77777777" w:rsidR="00132E99" w:rsidRPr="00333B9C" w:rsidRDefault="00132E99" w:rsidP="00747957">
      <w:pPr>
        <w:tabs>
          <w:tab w:val="left" w:pos="5220"/>
          <w:tab w:val="left" w:pos="5980"/>
        </w:tabs>
        <w:rPr>
          <w:lang w:val="uk-UA"/>
        </w:rPr>
      </w:pPr>
    </w:p>
    <w:p w14:paraId="7CF406F2" w14:textId="438812C1" w:rsidR="00FC315C" w:rsidRPr="00333B9C" w:rsidRDefault="006C746B" w:rsidP="00747957">
      <w:pPr>
        <w:tabs>
          <w:tab w:val="left" w:pos="5220"/>
          <w:tab w:val="left" w:pos="5980"/>
        </w:tabs>
        <w:rPr>
          <w:lang w:val="uk-UA"/>
        </w:rPr>
      </w:pPr>
      <w:r w:rsidRPr="00333B9C">
        <w:rPr>
          <w:lang w:val="uk-UA"/>
        </w:rPr>
        <w:t>Дата написання заяви</w:t>
      </w:r>
    </w:p>
    <w:p w14:paraId="6B1FF1B1" w14:textId="77777777" w:rsidR="006C746B" w:rsidRPr="00333B9C" w:rsidRDefault="006C746B" w:rsidP="00747957">
      <w:pPr>
        <w:tabs>
          <w:tab w:val="left" w:pos="5220"/>
          <w:tab w:val="left" w:pos="5980"/>
        </w:tabs>
        <w:rPr>
          <w:lang w:val="uk-UA"/>
        </w:rPr>
      </w:pPr>
    </w:p>
    <w:p w14:paraId="55CCF52E" w14:textId="4CBD824C" w:rsidR="00747957" w:rsidRPr="00333B9C" w:rsidRDefault="00747957" w:rsidP="00747957">
      <w:pPr>
        <w:tabs>
          <w:tab w:val="left" w:pos="5220"/>
          <w:tab w:val="left" w:pos="5980"/>
        </w:tabs>
        <w:rPr>
          <w:lang w:val="uk-UA"/>
        </w:rPr>
      </w:pPr>
      <w:r w:rsidRPr="00333B9C">
        <w:rPr>
          <w:lang w:val="uk-UA"/>
        </w:rPr>
        <w:t>«______»______________20</w:t>
      </w:r>
      <w:r w:rsidR="001C129B">
        <w:rPr>
          <w:lang w:val="uk-UA"/>
        </w:rPr>
        <w:t>2</w:t>
      </w:r>
      <w:r w:rsidR="00017477">
        <w:rPr>
          <w:lang w:val="uk-UA"/>
        </w:rPr>
        <w:t>3</w:t>
      </w:r>
      <w:r w:rsidR="00DB0E27">
        <w:rPr>
          <w:lang w:val="uk-UA"/>
        </w:rPr>
        <w:t xml:space="preserve"> </w:t>
      </w:r>
      <w:r w:rsidRPr="00333B9C">
        <w:rPr>
          <w:lang w:val="uk-UA"/>
        </w:rPr>
        <w:t>р.</w:t>
      </w:r>
      <w:r w:rsidRPr="00333B9C">
        <w:rPr>
          <w:lang w:val="uk-UA"/>
        </w:rPr>
        <w:tab/>
      </w:r>
      <w:r w:rsidRPr="00333B9C">
        <w:rPr>
          <w:lang w:val="uk-UA"/>
        </w:rPr>
        <w:tab/>
      </w:r>
      <w:r w:rsidR="00DB0E27">
        <w:rPr>
          <w:lang w:val="uk-UA"/>
        </w:rPr>
        <w:t xml:space="preserve">       </w:t>
      </w:r>
      <w:r w:rsidRPr="00333B9C">
        <w:rPr>
          <w:lang w:val="uk-UA"/>
        </w:rPr>
        <w:t>_______________ (підпис)</w:t>
      </w:r>
    </w:p>
    <w:sectPr w:rsidR="00747957" w:rsidRPr="00333B9C" w:rsidSect="000A0D1E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B318" w14:textId="77777777" w:rsidR="00316008" w:rsidRDefault="00316008" w:rsidP="000A0D1E">
      <w:r>
        <w:separator/>
      </w:r>
    </w:p>
  </w:endnote>
  <w:endnote w:type="continuationSeparator" w:id="0">
    <w:p w14:paraId="16FFC086" w14:textId="77777777" w:rsidR="00316008" w:rsidRDefault="00316008" w:rsidP="000A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B91E" w14:textId="77777777" w:rsidR="00316008" w:rsidRDefault="00316008" w:rsidP="000A0D1E">
      <w:r>
        <w:separator/>
      </w:r>
    </w:p>
  </w:footnote>
  <w:footnote w:type="continuationSeparator" w:id="0">
    <w:p w14:paraId="0D068092" w14:textId="77777777" w:rsidR="00316008" w:rsidRDefault="00316008" w:rsidP="000A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344714"/>
      <w:docPartObj>
        <w:docPartGallery w:val="Page Numbers (Top of Page)"/>
        <w:docPartUnique/>
      </w:docPartObj>
    </w:sdtPr>
    <w:sdtEndPr/>
    <w:sdtContent>
      <w:p w14:paraId="2D63973E" w14:textId="69AB1D11" w:rsidR="000A0D1E" w:rsidRDefault="000A0D1E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477" w:rsidRPr="00017477">
          <w:rPr>
            <w:noProof/>
            <w:lang w:val="uk-UA"/>
          </w:rPr>
          <w:t>2</w:t>
        </w:r>
        <w:r>
          <w:fldChar w:fldCharType="end"/>
        </w:r>
      </w:p>
    </w:sdtContent>
  </w:sdt>
  <w:p w14:paraId="189EC02E" w14:textId="77777777" w:rsidR="000A0D1E" w:rsidRDefault="000A0D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D63"/>
    <w:multiLevelType w:val="hybridMultilevel"/>
    <w:tmpl w:val="F3D02C72"/>
    <w:lvl w:ilvl="0" w:tplc="2BB06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лгаков Володимир Андрійович">
    <w15:presenceInfo w15:providerId="None" w15:userId="Булгаков Володимир Андрій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6"/>
    <w:rsid w:val="00017477"/>
    <w:rsid w:val="00047B25"/>
    <w:rsid w:val="000605FF"/>
    <w:rsid w:val="000A0D1E"/>
    <w:rsid w:val="000D0615"/>
    <w:rsid w:val="00132E99"/>
    <w:rsid w:val="00183FFF"/>
    <w:rsid w:val="001C129B"/>
    <w:rsid w:val="001C4816"/>
    <w:rsid w:val="001D4CD8"/>
    <w:rsid w:val="001F0AF4"/>
    <w:rsid w:val="001F0DE8"/>
    <w:rsid w:val="0026485A"/>
    <w:rsid w:val="00275FD1"/>
    <w:rsid w:val="00316008"/>
    <w:rsid w:val="00333B9C"/>
    <w:rsid w:val="00364492"/>
    <w:rsid w:val="00455418"/>
    <w:rsid w:val="00517E96"/>
    <w:rsid w:val="00566E37"/>
    <w:rsid w:val="005C39BA"/>
    <w:rsid w:val="00602974"/>
    <w:rsid w:val="006338BB"/>
    <w:rsid w:val="00652F29"/>
    <w:rsid w:val="006C746B"/>
    <w:rsid w:val="00747957"/>
    <w:rsid w:val="00762920"/>
    <w:rsid w:val="00786664"/>
    <w:rsid w:val="007F1296"/>
    <w:rsid w:val="008019C3"/>
    <w:rsid w:val="008025D9"/>
    <w:rsid w:val="00851FF3"/>
    <w:rsid w:val="008814D1"/>
    <w:rsid w:val="0090062F"/>
    <w:rsid w:val="009962F2"/>
    <w:rsid w:val="00A016A3"/>
    <w:rsid w:val="00AB79F7"/>
    <w:rsid w:val="00AD3E52"/>
    <w:rsid w:val="00B1433A"/>
    <w:rsid w:val="00B261EF"/>
    <w:rsid w:val="00B66CF3"/>
    <w:rsid w:val="00B8663A"/>
    <w:rsid w:val="00BC3442"/>
    <w:rsid w:val="00C0346D"/>
    <w:rsid w:val="00C36413"/>
    <w:rsid w:val="00D3524D"/>
    <w:rsid w:val="00DB0E27"/>
    <w:rsid w:val="00DC5790"/>
    <w:rsid w:val="00DD25AC"/>
    <w:rsid w:val="00E1101B"/>
    <w:rsid w:val="00EA2864"/>
    <w:rsid w:val="00EF4F5F"/>
    <w:rsid w:val="00F2388A"/>
    <w:rsid w:val="00F43F7D"/>
    <w:rsid w:val="00FB1204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19D4"/>
  <w15:docId w15:val="{42940839-68DE-4168-A77E-7C96F07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1E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C39BA"/>
    <w:rPr>
      <w:color w:val="0000FF"/>
      <w:u w:val="single"/>
    </w:rPr>
  </w:style>
  <w:style w:type="paragraph" w:customStyle="1" w:styleId="rvps2">
    <w:name w:val="rvps2"/>
    <w:basedOn w:val="a"/>
    <w:rsid w:val="006C746B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333B9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33B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A0D1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A0D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A0D1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A0D1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B5E8-B085-43E9-B6F5-D32275BC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2961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Вязіна Ольга Мирославівна</dc:creator>
  <cp:lastModifiedBy>Педенко Сергій Валерійович</cp:lastModifiedBy>
  <cp:revision>3</cp:revision>
  <cp:lastPrinted>2022-02-03T09:25:00Z</cp:lastPrinted>
  <dcterms:created xsi:type="dcterms:W3CDTF">2023-01-16T11:46:00Z</dcterms:created>
  <dcterms:modified xsi:type="dcterms:W3CDTF">2023-01-16T11:47:00Z</dcterms:modified>
</cp:coreProperties>
</file>